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26E3" w14:textId="77777777" w:rsidR="00E8549E" w:rsidRDefault="00E8549E" w:rsidP="00E8549E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微软雅黑" w:hAnsi="微软雅黑" w:cs="微软雅黑" w:hint="eastAsia"/>
          <w:color w:val="000000"/>
          <w:sz w:val="36"/>
          <w:szCs w:val="36"/>
        </w:rPr>
        <w:t>附件：</w:t>
      </w:r>
    </w:p>
    <w:p w14:paraId="5DA8C627" w14:textId="77777777" w:rsidR="00E8549E" w:rsidRDefault="00E8549E" w:rsidP="00E8549E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  <w:r>
        <w:rPr>
          <w:rFonts w:ascii="微软雅黑" w:hAnsi="微软雅黑" w:cs="微软雅黑" w:hint="eastAsia"/>
          <w:sz w:val="36"/>
          <w:szCs w:val="36"/>
        </w:rPr>
        <w:t>2025年井冈山市</w:t>
      </w:r>
      <w:ins w:id="0" w:author="YY" w:date="2026-01-09T15:27:00Z">
        <w:r>
          <w:rPr>
            <w:rFonts w:ascii="微软雅黑" w:hAnsi="微软雅黑" w:cs="微软雅黑" w:hint="eastAsia"/>
            <w:sz w:val="36"/>
            <w:szCs w:val="36"/>
          </w:rPr>
          <w:t>第二人民医院</w:t>
        </w:r>
      </w:ins>
      <w:r>
        <w:rPr>
          <w:rFonts w:ascii="微软雅黑" w:hAnsi="微软雅黑" w:cs="微软雅黑" w:hint="eastAsia"/>
          <w:sz w:val="36"/>
          <w:szCs w:val="36"/>
        </w:rPr>
        <w:t>招聘岗位及任职要求</w:t>
      </w:r>
    </w:p>
    <w:p w14:paraId="2EC6B164" w14:textId="77777777" w:rsidR="00E8549E" w:rsidRDefault="00E8549E" w:rsidP="00E8549E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</w:p>
    <w:tbl>
      <w:tblPr>
        <w:tblW w:w="9717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1733"/>
        <w:gridCol w:w="6166"/>
        <w:gridCol w:w="1015"/>
      </w:tblGrid>
      <w:tr w:rsidR="00E8549E" w14:paraId="63126C6C" w14:textId="77777777" w:rsidTr="00C77F5D">
        <w:trPr>
          <w:trHeight w:val="8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2066" w14:textId="77777777" w:rsidR="00E8549E" w:rsidRDefault="00E8549E" w:rsidP="00C77F5D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bookmarkStart w:id="1" w:name="OLE_LINK2"/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79F15" w14:textId="77777777" w:rsidR="00E8549E" w:rsidRDefault="00E8549E" w:rsidP="00C77F5D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E9AAE" w14:textId="77777777" w:rsidR="00E8549E" w:rsidRDefault="00E8549E" w:rsidP="00C77F5D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0EBEF" w14:textId="77777777" w:rsidR="00E8549E" w:rsidRDefault="00E8549E" w:rsidP="00C77F5D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拟招聘</w:t>
            </w:r>
          </w:p>
          <w:p w14:paraId="68C83126" w14:textId="77777777" w:rsidR="00E8549E" w:rsidRDefault="00E8549E" w:rsidP="00C77F5D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E8549E" w14:paraId="4B76B1A4" w14:textId="77777777" w:rsidTr="00C77F5D">
        <w:trPr>
          <w:trHeight w:val="200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66178" w14:textId="77777777" w:rsidR="00E8549E" w:rsidRDefault="00E8549E" w:rsidP="00C77F5D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62A8F" w14:textId="77777777" w:rsidR="00E8549E" w:rsidRDefault="00E8549E" w:rsidP="00C77F5D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01－护理岗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B945A" w14:textId="77777777" w:rsidR="00E8549E" w:rsidRDefault="00E8549E" w:rsidP="00C77F5D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中专以上学历、护理专业；</w:t>
            </w:r>
          </w:p>
          <w:p w14:paraId="18F729D3" w14:textId="77777777" w:rsidR="00E8549E" w:rsidRDefault="00E8549E" w:rsidP="00C77F5D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35周岁以下；</w:t>
            </w:r>
          </w:p>
          <w:p w14:paraId="5D0C310F" w14:textId="77777777" w:rsidR="00E8549E" w:rsidRDefault="00E8549E" w:rsidP="00C77F5D">
            <w:pPr>
              <w:spacing w:after="0" w:line="360" w:lineRule="exact"/>
              <w:jc w:val="both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3.持证要求：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取得护士及以上资格证书。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2E923" w14:textId="77777777" w:rsidR="00E8549E" w:rsidRDefault="00E8549E" w:rsidP="00C77F5D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4人</w:t>
            </w:r>
          </w:p>
        </w:tc>
      </w:tr>
    </w:tbl>
    <w:bookmarkEnd w:id="1"/>
    <w:p w14:paraId="2389B6D3" w14:textId="77777777" w:rsidR="00E8549E" w:rsidRDefault="00E8549E" w:rsidP="00E8549E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注：年龄、证书及工作经历计算截止时间为2026年1月9日。</w:t>
      </w:r>
    </w:p>
    <w:p w14:paraId="4E96961F" w14:textId="77777777" w:rsidR="00D76603" w:rsidRPr="00E8549E" w:rsidRDefault="00D76603">
      <w:pPr>
        <w:rPr>
          <w:rFonts w:hint="eastAsia"/>
        </w:rPr>
      </w:pPr>
    </w:p>
    <w:sectPr w:rsidR="00D76603" w:rsidRPr="00E8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9E"/>
    <w:rsid w:val="002744F9"/>
    <w:rsid w:val="00652D5D"/>
    <w:rsid w:val="00750865"/>
    <w:rsid w:val="00B16F28"/>
    <w:rsid w:val="00D76603"/>
    <w:rsid w:val="00E8549E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6603"/>
  <w15:chartTrackingRefBased/>
  <w15:docId w15:val="{BDCD2C0F-E102-4098-8A3B-288E8A56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9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8549E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49E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4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5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49E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49E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49E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85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49E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85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49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85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2026-01-09T08:05:00Z</dcterms:created>
  <dcterms:modified xsi:type="dcterms:W3CDTF">2026-01-09T08:06:00Z</dcterms:modified>
</cp:coreProperties>
</file>